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BFA6" w14:textId="71773334" w:rsidR="009C72E4" w:rsidRPr="009662C3" w:rsidRDefault="009C72E4">
      <w:pPr>
        <w:rPr>
          <w:color w:val="000000" w:themeColor="text1"/>
        </w:rPr>
      </w:pPr>
    </w:p>
    <w:p w14:paraId="15583C51" w14:textId="77777777" w:rsidR="009C72E4" w:rsidRPr="009662C3" w:rsidRDefault="009C72E4">
      <w:pPr>
        <w:rPr>
          <w:color w:val="000000" w:themeColor="text1"/>
        </w:rPr>
      </w:pPr>
    </w:p>
    <w:p w14:paraId="750EB063" w14:textId="77777777" w:rsidR="009C72E4" w:rsidRPr="009662C3" w:rsidRDefault="009C72E4">
      <w:pPr>
        <w:rPr>
          <w:color w:val="000000" w:themeColor="text1"/>
        </w:rPr>
      </w:pPr>
    </w:p>
    <w:p w14:paraId="4F91B24F" w14:textId="7890A878" w:rsidR="009C72E4" w:rsidRPr="009662C3" w:rsidRDefault="009C72E4">
      <w:pPr>
        <w:rPr>
          <w:b/>
          <w:color w:val="000000" w:themeColor="text1"/>
        </w:rPr>
      </w:pPr>
      <w:r w:rsidRPr="009662C3">
        <w:rPr>
          <w:b/>
          <w:color w:val="000000" w:themeColor="text1"/>
        </w:rPr>
        <w:t>NOTE TO FIRMS</w:t>
      </w:r>
      <w:r w:rsidR="00DD3F65" w:rsidRPr="009662C3">
        <w:rPr>
          <w:b/>
          <w:color w:val="000000" w:themeColor="text1"/>
        </w:rPr>
        <w:t xml:space="preserve"> – Please delete. </w:t>
      </w:r>
    </w:p>
    <w:p w14:paraId="237273B7" w14:textId="7D4D7FFE" w:rsidR="009C72E4" w:rsidRPr="009662C3" w:rsidRDefault="009C72E4" w:rsidP="009C72E4">
      <w:pPr>
        <w:rPr>
          <w:color w:val="000000" w:themeColor="text1"/>
        </w:rPr>
      </w:pPr>
      <w:r w:rsidRPr="009662C3">
        <w:rPr>
          <w:color w:val="000000" w:themeColor="text1"/>
        </w:rPr>
        <w:t>A clean desk policy instructs that all employees must clear their desks at the end of each work</w:t>
      </w:r>
      <w:r w:rsidR="00DD3F65" w:rsidRPr="009662C3">
        <w:rPr>
          <w:color w:val="000000" w:themeColor="text1"/>
        </w:rPr>
        <w:t>ing</w:t>
      </w:r>
      <w:r w:rsidRPr="009662C3">
        <w:rPr>
          <w:color w:val="000000" w:themeColor="text1"/>
        </w:rPr>
        <w:t xml:space="preserve"> day. This not only includes documents and notes, but any post-it notes</w:t>
      </w:r>
      <w:r w:rsidR="000C4676" w:rsidRPr="009662C3">
        <w:rPr>
          <w:color w:val="000000" w:themeColor="text1"/>
        </w:rPr>
        <w:t xml:space="preserve"> containing information</w:t>
      </w:r>
      <w:r w:rsidRPr="009662C3">
        <w:rPr>
          <w:color w:val="000000" w:themeColor="text1"/>
        </w:rPr>
        <w:t>, businesses cards, and removable media (e.g. USB memory sticks).</w:t>
      </w:r>
    </w:p>
    <w:p w14:paraId="78CE0659" w14:textId="77777777" w:rsidR="009C72E4" w:rsidRPr="009662C3" w:rsidRDefault="009C72E4" w:rsidP="009C72E4">
      <w:pPr>
        <w:rPr>
          <w:color w:val="000000" w:themeColor="text1"/>
        </w:rPr>
      </w:pPr>
      <w:r w:rsidRPr="009662C3">
        <w:rPr>
          <w:color w:val="000000" w:themeColor="text1"/>
        </w:rPr>
        <w:t>Following a clean desk policy will help your business reduce the risk of information theft, fraud, or a security breach caused by sensitive information being left unattended and visible in plain view.</w:t>
      </w:r>
    </w:p>
    <w:p w14:paraId="12D6807E" w14:textId="77777777" w:rsidR="009C72E4" w:rsidRPr="009662C3" w:rsidRDefault="009C72E4" w:rsidP="009C72E4">
      <w:pPr>
        <w:rPr>
          <w:b/>
          <w:color w:val="000000" w:themeColor="text1"/>
        </w:rPr>
      </w:pPr>
      <w:r w:rsidRPr="009662C3">
        <w:rPr>
          <w:b/>
          <w:color w:val="000000" w:themeColor="text1"/>
        </w:rPr>
        <w:t>The Benefits of a Clean Desk Policy</w:t>
      </w:r>
    </w:p>
    <w:p w14:paraId="4C7B4B37" w14:textId="77777777" w:rsidR="009C72E4" w:rsidRPr="009662C3" w:rsidRDefault="009C72E4" w:rsidP="009C72E4">
      <w:pPr>
        <w:rPr>
          <w:color w:val="000000" w:themeColor="text1"/>
        </w:rPr>
      </w:pPr>
      <w:r w:rsidRPr="009662C3">
        <w:rPr>
          <w:color w:val="000000" w:themeColor="text1"/>
        </w:rPr>
        <w:t>1. Save Time and Money</w:t>
      </w:r>
    </w:p>
    <w:p w14:paraId="31015938" w14:textId="58C2AB69" w:rsidR="009C72E4" w:rsidRPr="009662C3" w:rsidRDefault="009C72E4" w:rsidP="009C72E4">
      <w:pPr>
        <w:rPr>
          <w:color w:val="000000" w:themeColor="text1"/>
        </w:rPr>
      </w:pPr>
      <w:r w:rsidRPr="009662C3">
        <w:rPr>
          <w:color w:val="000000" w:themeColor="text1"/>
        </w:rPr>
        <w:t xml:space="preserve">According to an </w:t>
      </w:r>
      <w:r w:rsidR="00DD3F65" w:rsidRPr="009662C3">
        <w:rPr>
          <w:color w:val="000000" w:themeColor="text1"/>
        </w:rPr>
        <w:t>International Data Corporation (</w:t>
      </w:r>
      <w:r w:rsidRPr="009662C3">
        <w:rPr>
          <w:color w:val="000000" w:themeColor="text1"/>
        </w:rPr>
        <w:t>IDC</w:t>
      </w:r>
      <w:r w:rsidR="00DD3F65" w:rsidRPr="009662C3">
        <w:rPr>
          <w:color w:val="000000" w:themeColor="text1"/>
        </w:rPr>
        <w:t>)</w:t>
      </w:r>
      <w:r w:rsidRPr="009662C3">
        <w:rPr>
          <w:color w:val="000000" w:themeColor="text1"/>
        </w:rPr>
        <w:t xml:space="preserve"> report, a typical employee in your business spends 2.5 hours a day searching for information. Assuming the </w:t>
      </w:r>
      <w:r w:rsidR="00DD3F65" w:rsidRPr="009662C3">
        <w:rPr>
          <w:color w:val="000000" w:themeColor="text1"/>
        </w:rPr>
        <w:t>higher-level</w:t>
      </w:r>
      <w:r w:rsidRPr="009662C3">
        <w:rPr>
          <w:color w:val="000000" w:themeColor="text1"/>
        </w:rPr>
        <w:t xml:space="preserve"> workers in your business earn £80,000 a year, a 1000-person business loses approximately £2.5 million pounds a year from the inability to locate and retrieve information.</w:t>
      </w:r>
    </w:p>
    <w:p w14:paraId="1BC883D3" w14:textId="77777777" w:rsidR="009C72E4" w:rsidRPr="009662C3" w:rsidRDefault="009C72E4" w:rsidP="009C72E4">
      <w:pPr>
        <w:rPr>
          <w:color w:val="000000" w:themeColor="text1"/>
        </w:rPr>
      </w:pPr>
      <w:r w:rsidRPr="009662C3">
        <w:rPr>
          <w:color w:val="000000" w:themeColor="text1"/>
        </w:rPr>
        <w:t>A clean desk policy will encourage employees to use digital versions of documents, significantly reducing your organization’s costs of paper, ink toner, and printer maintenance.</w:t>
      </w:r>
    </w:p>
    <w:p w14:paraId="7675FE41" w14:textId="77777777" w:rsidR="009C72E4" w:rsidRPr="009662C3" w:rsidRDefault="009C72E4" w:rsidP="009C72E4">
      <w:pPr>
        <w:rPr>
          <w:color w:val="000000" w:themeColor="text1"/>
        </w:rPr>
      </w:pPr>
      <w:r w:rsidRPr="009662C3">
        <w:rPr>
          <w:color w:val="000000" w:themeColor="text1"/>
        </w:rPr>
        <w:t>2. Make Good Impressions</w:t>
      </w:r>
    </w:p>
    <w:p w14:paraId="27A80431" w14:textId="77777777" w:rsidR="009C72E4" w:rsidRPr="009662C3" w:rsidRDefault="009C72E4" w:rsidP="009C72E4">
      <w:pPr>
        <w:rPr>
          <w:color w:val="000000" w:themeColor="text1"/>
        </w:rPr>
      </w:pPr>
      <w:r w:rsidRPr="009662C3">
        <w:rPr>
          <w:color w:val="000000" w:themeColor="text1"/>
        </w:rPr>
        <w:t>Who knows who and when someone will visit your office? A clean and tidy workspace makes your business look efficient and presentable to anyone who decides to visit, including the regulators.</w:t>
      </w:r>
    </w:p>
    <w:p w14:paraId="73B599F3" w14:textId="77777777" w:rsidR="009C72E4" w:rsidRPr="009662C3" w:rsidRDefault="009C72E4" w:rsidP="009C72E4">
      <w:pPr>
        <w:rPr>
          <w:color w:val="000000" w:themeColor="text1"/>
        </w:rPr>
      </w:pPr>
      <w:r w:rsidRPr="009662C3">
        <w:rPr>
          <w:color w:val="000000" w:themeColor="text1"/>
        </w:rPr>
        <w:t>3. Easy ISO Compliance</w:t>
      </w:r>
    </w:p>
    <w:p w14:paraId="18DFEA6D" w14:textId="4CB43ABA" w:rsidR="009C72E4" w:rsidRPr="009662C3" w:rsidRDefault="009C72E4" w:rsidP="009C72E4">
      <w:pPr>
        <w:rPr>
          <w:color w:val="000000" w:themeColor="text1"/>
        </w:rPr>
      </w:pPr>
      <w:r w:rsidRPr="009662C3">
        <w:rPr>
          <w:color w:val="000000" w:themeColor="text1"/>
        </w:rPr>
        <w:t xml:space="preserve">A clean desk policy is not only ISO 27001/17799 </w:t>
      </w:r>
      <w:r w:rsidR="00DD3F65" w:rsidRPr="009662C3">
        <w:rPr>
          <w:color w:val="000000" w:themeColor="text1"/>
        </w:rPr>
        <w:t xml:space="preserve">(International Organization for Standardization) </w:t>
      </w:r>
      <w:r w:rsidRPr="009662C3">
        <w:rPr>
          <w:color w:val="000000" w:themeColor="text1"/>
        </w:rPr>
        <w:t>compliant, it also complies with basic privacy principles.</w:t>
      </w:r>
    </w:p>
    <w:p w14:paraId="613127D8" w14:textId="5D92ECEC" w:rsidR="009C72E4" w:rsidRPr="009662C3" w:rsidRDefault="00147665" w:rsidP="009C72E4">
      <w:pPr>
        <w:rPr>
          <w:color w:val="000000" w:themeColor="text1"/>
        </w:rPr>
      </w:pPr>
      <w:r w:rsidRPr="009662C3">
        <w:rPr>
          <w:color w:val="000000" w:themeColor="text1"/>
        </w:rPr>
        <w:t xml:space="preserve">GDPR </w:t>
      </w:r>
      <w:r w:rsidR="009C72E4" w:rsidRPr="009662C3">
        <w:rPr>
          <w:color w:val="000000" w:themeColor="text1"/>
        </w:rPr>
        <w:t>requires organizations in the UK to ensure that personal information is kept secure</w:t>
      </w:r>
      <w:r w:rsidRPr="009662C3">
        <w:rPr>
          <w:color w:val="000000" w:themeColor="text1"/>
        </w:rPr>
        <w:t>, safe and processed lawfully.</w:t>
      </w:r>
    </w:p>
    <w:p w14:paraId="35D277EA" w14:textId="77777777" w:rsidR="000669AA" w:rsidRPr="009662C3" w:rsidRDefault="000669AA">
      <w:pPr>
        <w:rPr>
          <w:color w:val="000000" w:themeColor="text1"/>
        </w:rPr>
      </w:pPr>
    </w:p>
    <w:p w14:paraId="664F1BCE" w14:textId="77777777" w:rsidR="009C72E4" w:rsidRPr="009662C3" w:rsidRDefault="009C72E4">
      <w:pPr>
        <w:rPr>
          <w:color w:val="000000" w:themeColor="text1"/>
        </w:rPr>
      </w:pPr>
    </w:p>
    <w:p w14:paraId="03EA98D6" w14:textId="77777777" w:rsidR="009C72E4" w:rsidRPr="009662C3" w:rsidRDefault="009C72E4">
      <w:pPr>
        <w:rPr>
          <w:color w:val="000000" w:themeColor="text1"/>
        </w:rPr>
      </w:pPr>
    </w:p>
    <w:p w14:paraId="59F60BE7" w14:textId="77777777" w:rsidR="009C72E4" w:rsidRPr="009662C3" w:rsidRDefault="009C72E4">
      <w:pPr>
        <w:rPr>
          <w:color w:val="000000" w:themeColor="text1"/>
        </w:rPr>
      </w:pPr>
    </w:p>
    <w:p w14:paraId="4F3385AB" w14:textId="77777777" w:rsidR="009C72E4" w:rsidRPr="009662C3" w:rsidRDefault="009C72E4">
      <w:pPr>
        <w:rPr>
          <w:color w:val="000000" w:themeColor="text1"/>
        </w:rPr>
      </w:pPr>
    </w:p>
    <w:p w14:paraId="069BC86B" w14:textId="77777777" w:rsidR="009C72E4" w:rsidRPr="009662C3" w:rsidRDefault="009C72E4">
      <w:pPr>
        <w:rPr>
          <w:color w:val="000000" w:themeColor="text1"/>
        </w:rPr>
      </w:pPr>
    </w:p>
    <w:p w14:paraId="21645570" w14:textId="77777777" w:rsidR="009C72E4" w:rsidRPr="009662C3" w:rsidRDefault="009C72E4">
      <w:pPr>
        <w:rPr>
          <w:color w:val="000000" w:themeColor="text1"/>
        </w:rPr>
      </w:pPr>
    </w:p>
    <w:p w14:paraId="212E75BE" w14:textId="77777777" w:rsidR="009C72E4" w:rsidRPr="009662C3" w:rsidRDefault="009C72E4">
      <w:pPr>
        <w:rPr>
          <w:b/>
          <w:color w:val="000000" w:themeColor="text1"/>
        </w:rPr>
      </w:pPr>
    </w:p>
    <w:p w14:paraId="3C9160FD" w14:textId="77777777" w:rsidR="000669AA" w:rsidRPr="009662C3" w:rsidRDefault="000669AA">
      <w:pPr>
        <w:rPr>
          <w:color w:val="000000" w:themeColor="text1"/>
        </w:rPr>
      </w:pPr>
    </w:p>
    <w:p w14:paraId="30429FEE" w14:textId="56C840B5" w:rsidR="000669AA" w:rsidRPr="009662C3" w:rsidRDefault="009662C3" w:rsidP="000669AA">
      <w:pPr>
        <w:jc w:val="center"/>
        <w:rPr>
          <w:b/>
          <w:color w:val="000000" w:themeColor="text1"/>
          <w:sz w:val="32"/>
        </w:rPr>
      </w:pPr>
      <w:proofErr w:type="spellStart"/>
      <w:r w:rsidRPr="009662C3">
        <w:rPr>
          <w:b/>
          <w:color w:val="000000" w:themeColor="text1"/>
          <w:sz w:val="32"/>
        </w:rPr>
        <w:lastRenderedPageBreak/>
        <w:t>Srabani</w:t>
      </w:r>
      <w:proofErr w:type="spellEnd"/>
      <w:r w:rsidRPr="009662C3">
        <w:rPr>
          <w:b/>
          <w:color w:val="000000" w:themeColor="text1"/>
          <w:sz w:val="32"/>
        </w:rPr>
        <w:t xml:space="preserve"> UK LTD t/a </w:t>
      </w:r>
      <w:proofErr w:type="spellStart"/>
      <w:r w:rsidRPr="009662C3">
        <w:rPr>
          <w:b/>
          <w:color w:val="000000" w:themeColor="text1"/>
          <w:sz w:val="32"/>
        </w:rPr>
        <w:t>Business</w:t>
      </w:r>
      <w:r>
        <w:rPr>
          <w:b/>
          <w:color w:val="000000" w:themeColor="text1"/>
          <w:sz w:val="32"/>
        </w:rPr>
        <w:t>x</w:t>
      </w:r>
      <w:r w:rsidRPr="009662C3">
        <w:rPr>
          <w:b/>
          <w:color w:val="000000" w:themeColor="text1"/>
          <w:sz w:val="32"/>
        </w:rPr>
        <w:t>bridge</w:t>
      </w:r>
      <w:proofErr w:type="spellEnd"/>
    </w:p>
    <w:p w14:paraId="06FE3505" w14:textId="77777777" w:rsidR="00AF6A40" w:rsidRPr="009662C3" w:rsidRDefault="00AF6A40" w:rsidP="00AF6A40">
      <w:pPr>
        <w:jc w:val="center"/>
        <w:rPr>
          <w:rFonts w:cs="Arial"/>
          <w:b/>
          <w:color w:val="000000" w:themeColor="text1"/>
          <w:sz w:val="32"/>
        </w:rPr>
      </w:pPr>
      <w:r w:rsidRPr="009662C3">
        <w:rPr>
          <w:rFonts w:cs="Arial"/>
          <w:b/>
          <w:color w:val="000000" w:themeColor="text1"/>
          <w:sz w:val="32"/>
        </w:rPr>
        <w:t>Clean Desk Policy</w:t>
      </w:r>
    </w:p>
    <w:p w14:paraId="6144C633" w14:textId="77777777" w:rsidR="00AF6A40" w:rsidRPr="009662C3" w:rsidRDefault="00AF6A40" w:rsidP="00AF6A40">
      <w:pPr>
        <w:jc w:val="center"/>
        <w:rPr>
          <w:rFonts w:cs="Arial"/>
          <w:b/>
          <w:color w:val="000000" w:themeColor="text1"/>
        </w:rPr>
      </w:pPr>
    </w:p>
    <w:p w14:paraId="26747403" w14:textId="77777777" w:rsidR="00AF6A40" w:rsidRPr="009662C3" w:rsidRDefault="00AF6A40" w:rsidP="00AF6A40">
      <w:pPr>
        <w:pStyle w:val="Heading1"/>
        <w:numPr>
          <w:ilvl w:val="0"/>
          <w:numId w:val="8"/>
        </w:numPr>
        <w:spacing w:before="0"/>
        <w:rPr>
          <w:rFonts w:asciiTheme="minorHAnsi" w:hAnsiTheme="minorHAnsi"/>
          <w:color w:val="000000" w:themeColor="text1"/>
          <w:sz w:val="22"/>
          <w:szCs w:val="22"/>
        </w:rPr>
      </w:pPr>
      <w:r w:rsidRPr="009662C3">
        <w:rPr>
          <w:rFonts w:asciiTheme="minorHAnsi" w:hAnsiTheme="minorHAnsi"/>
          <w:color w:val="000000" w:themeColor="text1"/>
          <w:sz w:val="22"/>
          <w:szCs w:val="22"/>
        </w:rPr>
        <w:t>Overview</w:t>
      </w:r>
    </w:p>
    <w:p w14:paraId="5C9356A1" w14:textId="77777777" w:rsidR="00AF6A40" w:rsidRPr="009662C3" w:rsidRDefault="00AF6A40" w:rsidP="00AF6A40">
      <w:pPr>
        <w:ind w:left="360"/>
        <w:rPr>
          <w:color w:val="000000" w:themeColor="text1"/>
        </w:rPr>
      </w:pPr>
      <w:r w:rsidRPr="009662C3">
        <w:rPr>
          <w:color w:val="000000" w:themeColor="text1"/>
        </w:rPr>
        <w:t xml:space="preserve">A clean desk policy can be an import tool to ensure that all sensitive/confidential materials are removed from an end user workspace and locked away when the items are not in use or an employee leaves his/her workstation. It is one of the top strategies to utilize when trying to reduce the risk of security breaches in the workplace.  Such a policy can also increase employee’s awareness about protecting sensitive information. </w:t>
      </w:r>
    </w:p>
    <w:p w14:paraId="1B6F3987" w14:textId="77777777" w:rsidR="00AF6A40" w:rsidRPr="009662C3" w:rsidRDefault="00AF6A40" w:rsidP="00AF6A40">
      <w:pPr>
        <w:pStyle w:val="Heading1"/>
        <w:numPr>
          <w:ilvl w:val="0"/>
          <w:numId w:val="8"/>
        </w:numPr>
        <w:spacing w:before="0"/>
        <w:rPr>
          <w:rFonts w:asciiTheme="minorHAnsi" w:hAnsiTheme="minorHAnsi"/>
          <w:color w:val="000000" w:themeColor="text1"/>
          <w:sz w:val="22"/>
          <w:szCs w:val="22"/>
        </w:rPr>
      </w:pPr>
      <w:r w:rsidRPr="009662C3">
        <w:rPr>
          <w:rFonts w:asciiTheme="minorHAnsi" w:hAnsiTheme="minorHAnsi"/>
          <w:color w:val="000000" w:themeColor="text1"/>
          <w:sz w:val="22"/>
          <w:szCs w:val="22"/>
        </w:rPr>
        <w:t>Purpose</w:t>
      </w:r>
    </w:p>
    <w:p w14:paraId="14FEBE1F" w14:textId="6A3BB6B6" w:rsidR="00AF6A40" w:rsidRPr="009662C3" w:rsidRDefault="00AF6A40" w:rsidP="00AF6A40">
      <w:pPr>
        <w:ind w:left="360"/>
        <w:rPr>
          <w:color w:val="000000" w:themeColor="text1"/>
        </w:rPr>
      </w:pPr>
      <w:r w:rsidRPr="009662C3">
        <w:rPr>
          <w:bCs/>
          <w:color w:val="000000" w:themeColor="text1"/>
        </w:rPr>
        <w:t xml:space="preserve">The purpose for this policy is to establish the minimum requirements for maintaining a </w:t>
      </w:r>
      <w:r w:rsidR="00DD3F65" w:rsidRPr="009662C3">
        <w:rPr>
          <w:bCs/>
          <w:color w:val="000000" w:themeColor="text1"/>
        </w:rPr>
        <w:t>‘</w:t>
      </w:r>
      <w:r w:rsidRPr="009662C3">
        <w:rPr>
          <w:bCs/>
          <w:color w:val="000000" w:themeColor="text1"/>
        </w:rPr>
        <w:t>clean desk</w:t>
      </w:r>
      <w:r w:rsidR="00DD3F65" w:rsidRPr="009662C3">
        <w:rPr>
          <w:bCs/>
          <w:color w:val="000000" w:themeColor="text1"/>
        </w:rPr>
        <w:t>’</w:t>
      </w:r>
      <w:r w:rsidRPr="009662C3">
        <w:rPr>
          <w:bCs/>
          <w:color w:val="000000" w:themeColor="text1"/>
        </w:rPr>
        <w:t xml:space="preserve"> – where sensitive/critical information about our employees, our intellectual property, our </w:t>
      </w:r>
      <w:r w:rsidR="00DD3F65" w:rsidRPr="009662C3">
        <w:rPr>
          <w:bCs/>
          <w:color w:val="000000" w:themeColor="text1"/>
        </w:rPr>
        <w:t>customers,</w:t>
      </w:r>
      <w:r w:rsidRPr="009662C3">
        <w:rPr>
          <w:bCs/>
          <w:color w:val="000000" w:themeColor="text1"/>
        </w:rPr>
        <w:t xml:space="preserve"> and our vendors is secure</w:t>
      </w:r>
      <w:r w:rsidR="00DD3F65" w:rsidRPr="009662C3">
        <w:rPr>
          <w:bCs/>
          <w:color w:val="000000" w:themeColor="text1"/>
        </w:rPr>
        <w:t>d</w:t>
      </w:r>
      <w:r w:rsidRPr="009662C3">
        <w:rPr>
          <w:bCs/>
          <w:color w:val="000000" w:themeColor="text1"/>
        </w:rPr>
        <w:t xml:space="preserve"> in locked areas and out of site. A Clean Desk policy not only works towards ISO 27001/ compliant standards, but it is also part of standard basic privacy controls. </w:t>
      </w:r>
    </w:p>
    <w:p w14:paraId="0BD06915" w14:textId="77777777" w:rsidR="00AF6A40" w:rsidRPr="009662C3" w:rsidRDefault="00AF6A40" w:rsidP="00AF6A40">
      <w:pPr>
        <w:pStyle w:val="Heading1"/>
        <w:numPr>
          <w:ilvl w:val="0"/>
          <w:numId w:val="8"/>
        </w:numPr>
        <w:spacing w:before="0"/>
        <w:rPr>
          <w:rFonts w:asciiTheme="minorHAnsi" w:hAnsiTheme="minorHAnsi"/>
          <w:color w:val="000000" w:themeColor="text1"/>
          <w:sz w:val="22"/>
          <w:szCs w:val="22"/>
        </w:rPr>
      </w:pPr>
      <w:r w:rsidRPr="009662C3">
        <w:rPr>
          <w:rFonts w:asciiTheme="minorHAnsi" w:hAnsiTheme="minorHAnsi"/>
          <w:color w:val="000000" w:themeColor="text1"/>
          <w:sz w:val="22"/>
          <w:szCs w:val="22"/>
        </w:rPr>
        <w:t>Scope</w:t>
      </w:r>
    </w:p>
    <w:p w14:paraId="555BF87C" w14:textId="1806C175" w:rsidR="00AF6A40" w:rsidRPr="009662C3" w:rsidRDefault="00AF6A40" w:rsidP="00AF6A40">
      <w:pPr>
        <w:ind w:firstLine="360"/>
        <w:rPr>
          <w:color w:val="000000" w:themeColor="text1"/>
        </w:rPr>
      </w:pPr>
      <w:r w:rsidRPr="009662C3">
        <w:rPr>
          <w:rFonts w:eastAsia="MS Mincho"/>
          <w:color w:val="000000" w:themeColor="text1"/>
        </w:rPr>
        <w:t xml:space="preserve">This policy applies to all </w:t>
      </w:r>
      <w:proofErr w:type="spellStart"/>
      <w:r w:rsidR="004C43E7" w:rsidRPr="009662C3">
        <w:rPr>
          <w:rFonts w:eastAsia="MS Mincho"/>
          <w:color w:val="000000" w:themeColor="text1"/>
        </w:rPr>
        <w:t>Businessxbridge</w:t>
      </w:r>
      <w:proofErr w:type="spellEnd"/>
      <w:r w:rsidR="004C43E7" w:rsidRPr="009662C3">
        <w:rPr>
          <w:rFonts w:eastAsia="MS Mincho"/>
          <w:color w:val="000000" w:themeColor="text1"/>
        </w:rPr>
        <w:t xml:space="preserve"> </w:t>
      </w:r>
      <w:r w:rsidRPr="009662C3">
        <w:rPr>
          <w:rFonts w:eastAsia="MS Mincho"/>
          <w:color w:val="000000" w:themeColor="text1"/>
        </w:rPr>
        <w:t>employees and affiliates.</w:t>
      </w:r>
    </w:p>
    <w:p w14:paraId="44588D2E" w14:textId="77777777" w:rsidR="00AF6A40" w:rsidRPr="009662C3" w:rsidRDefault="00AF6A40" w:rsidP="00AF6A40">
      <w:pPr>
        <w:pStyle w:val="Heading1"/>
        <w:numPr>
          <w:ilvl w:val="0"/>
          <w:numId w:val="8"/>
        </w:numPr>
        <w:spacing w:before="0"/>
        <w:rPr>
          <w:rFonts w:asciiTheme="minorHAnsi" w:hAnsiTheme="minorHAnsi"/>
          <w:color w:val="000000" w:themeColor="text1"/>
          <w:sz w:val="22"/>
          <w:szCs w:val="22"/>
        </w:rPr>
      </w:pPr>
      <w:r w:rsidRPr="009662C3">
        <w:rPr>
          <w:rFonts w:asciiTheme="minorHAnsi" w:hAnsiTheme="minorHAnsi"/>
          <w:color w:val="000000" w:themeColor="text1"/>
          <w:sz w:val="22"/>
          <w:szCs w:val="22"/>
        </w:rPr>
        <w:t>Policy</w:t>
      </w:r>
    </w:p>
    <w:p w14:paraId="142CF947" w14:textId="77777777" w:rsidR="00AF6A40" w:rsidRPr="009662C3" w:rsidRDefault="00AF6A40" w:rsidP="00AF6A40">
      <w:pPr>
        <w:pStyle w:val="ListParagraph"/>
        <w:numPr>
          <w:ilvl w:val="1"/>
          <w:numId w:val="9"/>
        </w:numPr>
        <w:ind w:left="432" w:right="432" w:hanging="432"/>
        <w:rPr>
          <w:rFonts w:asciiTheme="minorHAnsi" w:hAnsiTheme="minorHAnsi" w:cs="Times New Roman"/>
          <w:color w:val="000000" w:themeColor="text1"/>
          <w:sz w:val="22"/>
        </w:rPr>
      </w:pPr>
      <w:r w:rsidRPr="009662C3">
        <w:rPr>
          <w:rFonts w:asciiTheme="minorHAnsi" w:hAnsiTheme="minorHAnsi"/>
          <w:color w:val="000000" w:themeColor="text1"/>
          <w:sz w:val="22"/>
        </w:rPr>
        <w:t xml:space="preserve">Employees are required to ensure that all sensitive/confidential information in hardcopy or electronic form is secure in their work area at the end of the day and when they are expected to </w:t>
      </w:r>
      <w:r w:rsidRPr="009662C3">
        <w:rPr>
          <w:rFonts w:asciiTheme="minorHAnsi" w:hAnsiTheme="minorHAnsi" w:cs="Times New Roman"/>
          <w:color w:val="000000" w:themeColor="text1"/>
          <w:sz w:val="22"/>
        </w:rPr>
        <w:t xml:space="preserve">be gone for an extended period. </w:t>
      </w:r>
    </w:p>
    <w:p w14:paraId="1C63CAEC" w14:textId="77777777" w:rsidR="00AF6A40" w:rsidRPr="009662C3" w:rsidRDefault="00AF6A40" w:rsidP="00AF6A40">
      <w:pPr>
        <w:pStyle w:val="ListParagraph"/>
        <w:numPr>
          <w:ilvl w:val="1"/>
          <w:numId w:val="9"/>
        </w:numPr>
        <w:spacing w:before="240"/>
        <w:ind w:left="432" w:right="432" w:hanging="432"/>
        <w:rPr>
          <w:rFonts w:asciiTheme="minorHAnsi" w:hAnsiTheme="minorHAnsi" w:cs="Times New Roman"/>
          <w:color w:val="000000" w:themeColor="text1"/>
          <w:sz w:val="22"/>
        </w:rPr>
      </w:pPr>
      <w:r w:rsidRPr="009662C3">
        <w:rPr>
          <w:rFonts w:asciiTheme="minorHAnsi" w:eastAsia="Times New Roman" w:hAnsiTheme="minorHAnsi" w:cs="Times New Roman"/>
          <w:color w:val="000000" w:themeColor="text1"/>
          <w:sz w:val="22"/>
        </w:rPr>
        <w:t>Computer workstations must be locked when workspace is unoccupied.</w:t>
      </w:r>
    </w:p>
    <w:p w14:paraId="3B6C8711" w14:textId="77777777" w:rsidR="00AF6A40" w:rsidRPr="009662C3" w:rsidRDefault="00AF6A40" w:rsidP="00AF6A40">
      <w:pPr>
        <w:pStyle w:val="ListParagraph"/>
        <w:numPr>
          <w:ilvl w:val="1"/>
          <w:numId w:val="9"/>
        </w:numPr>
        <w:spacing w:before="240"/>
        <w:ind w:left="432" w:right="432" w:hanging="432"/>
        <w:rPr>
          <w:rFonts w:asciiTheme="minorHAnsi" w:hAnsiTheme="minorHAnsi" w:cs="Times New Roman"/>
          <w:color w:val="000000" w:themeColor="text1"/>
          <w:sz w:val="22"/>
        </w:rPr>
      </w:pPr>
      <w:r w:rsidRPr="009662C3">
        <w:rPr>
          <w:rFonts w:asciiTheme="minorHAnsi" w:eastAsia="Times New Roman" w:hAnsiTheme="minorHAnsi" w:cs="Times New Roman"/>
          <w:color w:val="000000" w:themeColor="text1"/>
          <w:sz w:val="22"/>
        </w:rPr>
        <w:t xml:space="preserve">Computer workstations must be shut completely down at the end of the work day. </w:t>
      </w:r>
    </w:p>
    <w:p w14:paraId="4D866E04" w14:textId="77777777" w:rsidR="00AF6A40" w:rsidRPr="009662C3" w:rsidRDefault="00AF6A40" w:rsidP="00AF6A40">
      <w:pPr>
        <w:pStyle w:val="ListParagraph"/>
        <w:numPr>
          <w:ilvl w:val="1"/>
          <w:numId w:val="9"/>
        </w:numPr>
        <w:spacing w:before="240"/>
        <w:ind w:left="432" w:right="432" w:hanging="432"/>
        <w:rPr>
          <w:rFonts w:asciiTheme="minorHAnsi" w:hAnsiTheme="minorHAnsi" w:cs="Times New Roman"/>
          <w:color w:val="000000" w:themeColor="text1"/>
          <w:sz w:val="22"/>
        </w:rPr>
      </w:pPr>
      <w:r w:rsidRPr="009662C3">
        <w:rPr>
          <w:rFonts w:asciiTheme="minorHAnsi" w:eastAsia="Times New Roman" w:hAnsiTheme="minorHAnsi" w:cs="Times New Roman"/>
          <w:color w:val="000000" w:themeColor="text1"/>
          <w:sz w:val="22"/>
        </w:rPr>
        <w:t xml:space="preserve">Any Restricted or Sensitive information must be removed from the desk and locked in a drawer when the desk is unoccupied and at the end of the work day. </w:t>
      </w:r>
    </w:p>
    <w:p w14:paraId="39377D4C" w14:textId="77777777" w:rsidR="00AF6A40" w:rsidRPr="009662C3" w:rsidRDefault="00AF6A40" w:rsidP="00AF6A40">
      <w:pPr>
        <w:pStyle w:val="ListParagraph"/>
        <w:numPr>
          <w:ilvl w:val="1"/>
          <w:numId w:val="9"/>
        </w:numPr>
        <w:spacing w:before="240"/>
        <w:ind w:left="432" w:right="432" w:hanging="432"/>
        <w:rPr>
          <w:rFonts w:asciiTheme="minorHAnsi" w:hAnsiTheme="minorHAnsi" w:cs="Times New Roman"/>
          <w:color w:val="000000" w:themeColor="text1"/>
          <w:sz w:val="22"/>
        </w:rPr>
      </w:pPr>
      <w:r w:rsidRPr="009662C3">
        <w:rPr>
          <w:rFonts w:asciiTheme="minorHAnsi" w:eastAsia="Times New Roman" w:hAnsiTheme="minorHAnsi" w:cs="Times New Roman"/>
          <w:color w:val="000000" w:themeColor="text1"/>
          <w:sz w:val="22"/>
        </w:rPr>
        <w:t xml:space="preserve">File cabinets containing Restricted or Sensitive information must be kept closed and locked when not in use or when not attended. </w:t>
      </w:r>
    </w:p>
    <w:p w14:paraId="20CEB164" w14:textId="77777777" w:rsidR="00AF6A40" w:rsidRPr="009662C3" w:rsidRDefault="00AF6A40" w:rsidP="00AF6A40">
      <w:pPr>
        <w:pStyle w:val="ListParagraph"/>
        <w:numPr>
          <w:ilvl w:val="1"/>
          <w:numId w:val="9"/>
        </w:numPr>
        <w:spacing w:before="240"/>
        <w:ind w:left="432" w:right="432" w:hanging="432"/>
        <w:rPr>
          <w:rFonts w:asciiTheme="minorHAnsi" w:hAnsiTheme="minorHAnsi" w:cs="Times New Roman"/>
          <w:color w:val="000000" w:themeColor="text1"/>
          <w:sz w:val="22"/>
        </w:rPr>
      </w:pPr>
      <w:r w:rsidRPr="009662C3">
        <w:rPr>
          <w:rFonts w:asciiTheme="minorHAnsi" w:eastAsia="Times New Roman" w:hAnsiTheme="minorHAnsi" w:cs="Times New Roman"/>
          <w:color w:val="000000" w:themeColor="text1"/>
          <w:sz w:val="22"/>
        </w:rPr>
        <w:t xml:space="preserve">Keys used for access to Restricted or Sensitive information must not be left at an unattended desk. </w:t>
      </w:r>
    </w:p>
    <w:p w14:paraId="34780892" w14:textId="77777777" w:rsidR="00AF6A40" w:rsidRPr="009662C3" w:rsidRDefault="00AF6A40" w:rsidP="00AF6A40">
      <w:pPr>
        <w:pStyle w:val="ListParagraph"/>
        <w:numPr>
          <w:ilvl w:val="1"/>
          <w:numId w:val="9"/>
        </w:numPr>
        <w:spacing w:before="240"/>
        <w:ind w:left="432" w:right="432" w:hanging="432"/>
        <w:rPr>
          <w:rFonts w:asciiTheme="minorHAnsi" w:hAnsiTheme="minorHAnsi" w:cs="Times New Roman"/>
          <w:color w:val="000000" w:themeColor="text1"/>
          <w:sz w:val="22"/>
        </w:rPr>
      </w:pPr>
      <w:r w:rsidRPr="009662C3">
        <w:rPr>
          <w:rFonts w:asciiTheme="minorHAnsi" w:eastAsia="Times New Roman" w:hAnsiTheme="minorHAnsi" w:cs="Times New Roman"/>
          <w:color w:val="000000" w:themeColor="text1"/>
          <w:sz w:val="22"/>
        </w:rPr>
        <w:t xml:space="preserve">Laptops must be either locked with a locking cable or locked away in a drawer. </w:t>
      </w:r>
    </w:p>
    <w:p w14:paraId="7BED8833" w14:textId="77777777" w:rsidR="00AF6A40" w:rsidRPr="009662C3" w:rsidRDefault="00AF6A40" w:rsidP="00AF6A40">
      <w:pPr>
        <w:pStyle w:val="ListParagraph"/>
        <w:numPr>
          <w:ilvl w:val="1"/>
          <w:numId w:val="9"/>
        </w:numPr>
        <w:spacing w:before="240"/>
        <w:ind w:left="432" w:right="432" w:hanging="432"/>
        <w:rPr>
          <w:rFonts w:asciiTheme="minorHAnsi" w:hAnsiTheme="minorHAnsi" w:cs="Times New Roman"/>
          <w:color w:val="000000" w:themeColor="text1"/>
          <w:sz w:val="22"/>
        </w:rPr>
      </w:pPr>
      <w:r w:rsidRPr="009662C3">
        <w:rPr>
          <w:rFonts w:asciiTheme="minorHAnsi" w:eastAsia="Times New Roman" w:hAnsiTheme="minorHAnsi" w:cs="Times New Roman"/>
          <w:color w:val="000000" w:themeColor="text1"/>
          <w:sz w:val="22"/>
        </w:rPr>
        <w:t xml:space="preserve">Passwords may not be left on sticky notes posted on or under a computer, nor may they be left written down in an accessible location. </w:t>
      </w:r>
    </w:p>
    <w:p w14:paraId="628F1173" w14:textId="77777777" w:rsidR="00AF6A40" w:rsidRPr="009662C3" w:rsidRDefault="00AF6A40" w:rsidP="00AF6A40">
      <w:pPr>
        <w:pStyle w:val="ListParagraph"/>
        <w:numPr>
          <w:ilvl w:val="1"/>
          <w:numId w:val="9"/>
        </w:numPr>
        <w:spacing w:before="240"/>
        <w:ind w:left="432" w:right="432" w:hanging="432"/>
        <w:rPr>
          <w:rFonts w:asciiTheme="minorHAnsi" w:hAnsiTheme="minorHAnsi" w:cs="Times New Roman"/>
          <w:color w:val="000000" w:themeColor="text1"/>
          <w:sz w:val="22"/>
        </w:rPr>
      </w:pPr>
      <w:r w:rsidRPr="009662C3">
        <w:rPr>
          <w:rFonts w:asciiTheme="minorHAnsi" w:eastAsia="Times New Roman" w:hAnsiTheme="minorHAnsi" w:cs="Times New Roman"/>
          <w:color w:val="000000" w:themeColor="text1"/>
          <w:sz w:val="22"/>
        </w:rPr>
        <w:t xml:space="preserve">Printouts containing Restricted or Sensitive information should be immediately removed from the printer. </w:t>
      </w:r>
    </w:p>
    <w:p w14:paraId="259D4B9C" w14:textId="77777777" w:rsidR="00AF6A40" w:rsidRPr="009662C3" w:rsidRDefault="00AF6A40" w:rsidP="00AF6A40">
      <w:pPr>
        <w:pStyle w:val="ListParagraph"/>
        <w:numPr>
          <w:ilvl w:val="1"/>
          <w:numId w:val="9"/>
        </w:numPr>
        <w:spacing w:before="240"/>
        <w:ind w:left="432" w:right="432" w:hanging="432"/>
        <w:rPr>
          <w:rFonts w:asciiTheme="minorHAnsi" w:hAnsiTheme="minorHAnsi" w:cs="Times New Roman"/>
          <w:color w:val="000000" w:themeColor="text1"/>
          <w:sz w:val="22"/>
        </w:rPr>
      </w:pPr>
      <w:r w:rsidRPr="009662C3">
        <w:rPr>
          <w:rFonts w:asciiTheme="minorHAnsi" w:eastAsia="Times New Roman" w:hAnsiTheme="minorHAnsi" w:cs="Times New Roman"/>
          <w:color w:val="000000" w:themeColor="text1"/>
          <w:sz w:val="22"/>
        </w:rPr>
        <w:t>Upon disposal</w:t>
      </w:r>
      <w:r w:rsidR="000C4676" w:rsidRPr="009662C3">
        <w:rPr>
          <w:rFonts w:asciiTheme="minorHAnsi" w:eastAsia="Times New Roman" w:hAnsiTheme="minorHAnsi" w:cs="Times New Roman"/>
          <w:color w:val="000000" w:themeColor="text1"/>
          <w:sz w:val="22"/>
        </w:rPr>
        <w:t>,</w:t>
      </w:r>
      <w:r w:rsidRPr="009662C3">
        <w:rPr>
          <w:rFonts w:asciiTheme="minorHAnsi" w:eastAsia="Times New Roman" w:hAnsiTheme="minorHAnsi" w:cs="Times New Roman"/>
          <w:color w:val="000000" w:themeColor="text1"/>
          <w:sz w:val="22"/>
        </w:rPr>
        <w:t xml:space="preserve"> Restricted and/or Sensitive documents should be shredded in the official shredder bins or placed in the confidential disposal bins.</w:t>
      </w:r>
    </w:p>
    <w:p w14:paraId="29AA37F9" w14:textId="77777777" w:rsidR="00AF6A40" w:rsidRPr="009662C3" w:rsidRDefault="00AF6A40" w:rsidP="00AF6A40">
      <w:pPr>
        <w:pStyle w:val="ListParagraph"/>
        <w:numPr>
          <w:ilvl w:val="1"/>
          <w:numId w:val="9"/>
        </w:numPr>
        <w:spacing w:before="240"/>
        <w:ind w:left="432" w:right="432" w:hanging="432"/>
        <w:rPr>
          <w:rFonts w:asciiTheme="minorHAnsi" w:hAnsiTheme="minorHAnsi" w:cs="Times New Roman"/>
          <w:color w:val="000000" w:themeColor="text1"/>
          <w:sz w:val="22"/>
        </w:rPr>
      </w:pPr>
      <w:r w:rsidRPr="009662C3">
        <w:rPr>
          <w:rFonts w:asciiTheme="minorHAnsi" w:eastAsia="Times New Roman" w:hAnsiTheme="minorHAnsi" w:cs="Times New Roman"/>
          <w:color w:val="000000" w:themeColor="text1"/>
          <w:sz w:val="22"/>
        </w:rPr>
        <w:t>Whiteboards containing Restricted and/or Sensitive information should be erased.</w:t>
      </w:r>
    </w:p>
    <w:p w14:paraId="0232060E" w14:textId="77777777" w:rsidR="00AF6A40" w:rsidRPr="009662C3" w:rsidRDefault="00AF6A40" w:rsidP="00AF6A40">
      <w:pPr>
        <w:pStyle w:val="ListParagraph"/>
        <w:numPr>
          <w:ilvl w:val="1"/>
          <w:numId w:val="9"/>
        </w:numPr>
        <w:spacing w:before="240"/>
        <w:ind w:left="432" w:right="432" w:hanging="432"/>
        <w:rPr>
          <w:rFonts w:asciiTheme="minorHAnsi" w:hAnsiTheme="minorHAnsi" w:cs="Times New Roman"/>
          <w:color w:val="000000" w:themeColor="text1"/>
          <w:sz w:val="22"/>
        </w:rPr>
      </w:pPr>
      <w:r w:rsidRPr="009662C3">
        <w:rPr>
          <w:rFonts w:asciiTheme="minorHAnsi" w:hAnsiTheme="minorHAnsi" w:cs="Times New Roman"/>
          <w:color w:val="000000" w:themeColor="text1"/>
          <w:sz w:val="22"/>
        </w:rPr>
        <w:t>Lock away portable computing devices such as laptops and tablets.</w:t>
      </w:r>
    </w:p>
    <w:p w14:paraId="61D31A8A" w14:textId="77777777" w:rsidR="002B7F1F" w:rsidRPr="009662C3" w:rsidRDefault="00AF6A40" w:rsidP="00AF6A40">
      <w:pPr>
        <w:pStyle w:val="ListParagraph"/>
        <w:numPr>
          <w:ilvl w:val="1"/>
          <w:numId w:val="9"/>
        </w:numPr>
        <w:spacing w:before="240"/>
        <w:ind w:left="432" w:right="432" w:hanging="432"/>
        <w:rPr>
          <w:rFonts w:asciiTheme="minorHAnsi" w:hAnsiTheme="minorHAnsi" w:cs="Times New Roman"/>
          <w:color w:val="000000" w:themeColor="text1"/>
          <w:sz w:val="22"/>
        </w:rPr>
      </w:pPr>
      <w:r w:rsidRPr="009662C3">
        <w:rPr>
          <w:rFonts w:asciiTheme="minorHAnsi" w:hAnsiTheme="minorHAnsi" w:cs="Times New Roman"/>
          <w:color w:val="000000" w:themeColor="text1"/>
          <w:sz w:val="22"/>
        </w:rPr>
        <w:t>Treat mass storage devices such as CDROM, DVD or USB drives as sensitive and secure them in a locked drawer</w:t>
      </w:r>
      <w:r w:rsidR="002B7F1F" w:rsidRPr="009662C3">
        <w:rPr>
          <w:rFonts w:asciiTheme="minorHAnsi" w:hAnsiTheme="minorHAnsi" w:cs="Times New Roman"/>
          <w:color w:val="000000" w:themeColor="text1"/>
          <w:sz w:val="22"/>
        </w:rPr>
        <w:t>.</w:t>
      </w:r>
    </w:p>
    <w:p w14:paraId="43BE7524" w14:textId="7D573589" w:rsidR="00AF6A40" w:rsidRPr="009662C3" w:rsidRDefault="002B7F1F" w:rsidP="00AF6A40">
      <w:pPr>
        <w:pStyle w:val="ListParagraph"/>
        <w:numPr>
          <w:ilvl w:val="1"/>
          <w:numId w:val="9"/>
        </w:numPr>
        <w:spacing w:before="240"/>
        <w:ind w:left="432" w:right="432" w:hanging="432"/>
        <w:rPr>
          <w:rFonts w:asciiTheme="minorHAnsi" w:hAnsiTheme="minorHAnsi" w:cs="Times New Roman"/>
          <w:color w:val="000000" w:themeColor="text1"/>
          <w:sz w:val="22"/>
        </w:rPr>
      </w:pPr>
      <w:r w:rsidRPr="009662C3">
        <w:rPr>
          <w:rFonts w:asciiTheme="minorHAnsi" w:hAnsiTheme="minorHAnsi" w:cs="Times New Roman"/>
          <w:color w:val="000000" w:themeColor="text1"/>
          <w:sz w:val="22"/>
        </w:rPr>
        <w:lastRenderedPageBreak/>
        <w:t xml:space="preserve"> </w:t>
      </w:r>
      <w:r w:rsidR="00AF6A40" w:rsidRPr="009662C3">
        <w:rPr>
          <w:rFonts w:asciiTheme="minorHAnsi" w:hAnsiTheme="minorHAnsi" w:cs="Times New Roman"/>
          <w:color w:val="000000" w:themeColor="text1"/>
          <w:sz w:val="22"/>
        </w:rPr>
        <w:t>All printers and fax machines should be cleared of papers as soon as they are printed; this helps ensure that sensitive documents are not left in printer trays for the wrong person to pick up.</w:t>
      </w:r>
      <w:r w:rsidR="00AF6A40" w:rsidRPr="009662C3">
        <w:rPr>
          <w:rFonts w:asciiTheme="minorHAnsi" w:hAnsiTheme="minorHAnsi" w:cs="Arial"/>
          <w:b/>
          <w:color w:val="000000" w:themeColor="text1"/>
          <w:sz w:val="22"/>
        </w:rPr>
        <w:t xml:space="preserve"> </w:t>
      </w:r>
    </w:p>
    <w:p w14:paraId="7CA0C888" w14:textId="77777777" w:rsidR="00AF6A40" w:rsidRPr="009662C3" w:rsidRDefault="00AF6A40" w:rsidP="00AF6A40">
      <w:pPr>
        <w:pStyle w:val="Heading1"/>
        <w:numPr>
          <w:ilvl w:val="0"/>
          <w:numId w:val="8"/>
        </w:numPr>
        <w:spacing w:before="0"/>
        <w:rPr>
          <w:rFonts w:asciiTheme="minorHAnsi" w:hAnsiTheme="minorHAnsi"/>
          <w:color w:val="000000" w:themeColor="text1"/>
          <w:sz w:val="22"/>
          <w:szCs w:val="22"/>
        </w:rPr>
      </w:pPr>
      <w:r w:rsidRPr="009662C3">
        <w:rPr>
          <w:rFonts w:asciiTheme="minorHAnsi" w:hAnsiTheme="minorHAnsi"/>
          <w:color w:val="000000" w:themeColor="text1"/>
          <w:sz w:val="22"/>
          <w:szCs w:val="22"/>
        </w:rPr>
        <w:t>Policy Compliance</w:t>
      </w:r>
    </w:p>
    <w:p w14:paraId="3F39FD2C" w14:textId="77777777" w:rsidR="00AF6A40" w:rsidRPr="009662C3" w:rsidRDefault="00AF6A40" w:rsidP="00AF6A40">
      <w:pPr>
        <w:pStyle w:val="ListParagraph"/>
        <w:numPr>
          <w:ilvl w:val="1"/>
          <w:numId w:val="10"/>
        </w:numPr>
        <w:ind w:left="360"/>
        <w:rPr>
          <w:rFonts w:asciiTheme="minorHAnsi" w:hAnsiTheme="minorHAnsi" w:cs="Times New Roman"/>
          <w:color w:val="000000" w:themeColor="text1"/>
          <w:sz w:val="22"/>
        </w:rPr>
      </w:pPr>
      <w:r w:rsidRPr="009662C3">
        <w:rPr>
          <w:rFonts w:asciiTheme="minorHAnsi" w:hAnsiTheme="minorHAnsi" w:cs="Times New Roman"/>
          <w:color w:val="000000" w:themeColor="text1"/>
          <w:sz w:val="22"/>
        </w:rPr>
        <w:t>Compliance Measurement</w:t>
      </w:r>
    </w:p>
    <w:p w14:paraId="2EB24CE3" w14:textId="77610D86" w:rsidR="00AF6A40" w:rsidRPr="009662C3" w:rsidRDefault="004C43E7" w:rsidP="00AF6A40">
      <w:pPr>
        <w:pStyle w:val="ListParagraph"/>
        <w:ind w:left="0"/>
        <w:rPr>
          <w:rFonts w:asciiTheme="minorHAnsi" w:hAnsiTheme="minorHAnsi" w:cs="Times New Roman"/>
          <w:color w:val="000000" w:themeColor="text1"/>
          <w:sz w:val="22"/>
        </w:rPr>
      </w:pPr>
      <w:r w:rsidRPr="009662C3">
        <w:rPr>
          <w:rFonts w:asciiTheme="minorHAnsi" w:hAnsiTheme="minorHAnsi" w:cs="Times New Roman"/>
          <w:color w:val="000000" w:themeColor="text1"/>
          <w:sz w:val="22"/>
        </w:rPr>
        <w:t>Businessxbridge</w:t>
      </w:r>
      <w:r w:rsidR="00AF6A40" w:rsidRPr="009662C3">
        <w:rPr>
          <w:rFonts w:asciiTheme="minorHAnsi" w:hAnsiTheme="minorHAnsi" w:cs="Times New Roman"/>
          <w:color w:val="000000" w:themeColor="text1"/>
          <w:sz w:val="22"/>
        </w:rPr>
        <w:t xml:space="preserve"> will verify compliance to this policy through various methods, including but not limited to, periodic walk-</w:t>
      </w:r>
      <w:r w:rsidR="00CB4D65" w:rsidRPr="009662C3">
        <w:rPr>
          <w:rFonts w:asciiTheme="minorHAnsi" w:hAnsiTheme="minorHAnsi" w:cs="Times New Roman"/>
          <w:color w:val="000000" w:themeColor="text1"/>
          <w:sz w:val="22"/>
        </w:rPr>
        <w:t>throughs</w:t>
      </w:r>
      <w:r w:rsidR="00AF6A40" w:rsidRPr="009662C3">
        <w:rPr>
          <w:rFonts w:asciiTheme="minorHAnsi" w:hAnsiTheme="minorHAnsi" w:cs="Times New Roman"/>
          <w:color w:val="000000" w:themeColor="text1"/>
          <w:sz w:val="22"/>
        </w:rPr>
        <w:t xml:space="preserve">, video monitoring, business tool reports, internal and external audits, and feedback to the policy owner. </w:t>
      </w:r>
    </w:p>
    <w:p w14:paraId="093C7A62" w14:textId="77777777" w:rsidR="00AF6A40" w:rsidRPr="009662C3" w:rsidRDefault="00AF6A40" w:rsidP="00AF6A40">
      <w:pPr>
        <w:pStyle w:val="Heading1"/>
        <w:numPr>
          <w:ilvl w:val="1"/>
          <w:numId w:val="10"/>
        </w:numPr>
        <w:spacing w:before="0" w:line="240" w:lineRule="auto"/>
        <w:ind w:left="360"/>
        <w:rPr>
          <w:rFonts w:asciiTheme="minorHAnsi" w:hAnsiTheme="minorHAnsi" w:cs="Times New Roman"/>
          <w:b w:val="0"/>
          <w:color w:val="000000" w:themeColor="text1"/>
          <w:sz w:val="22"/>
          <w:szCs w:val="22"/>
        </w:rPr>
      </w:pPr>
      <w:r w:rsidRPr="009662C3">
        <w:rPr>
          <w:rFonts w:asciiTheme="minorHAnsi" w:hAnsiTheme="minorHAnsi" w:cs="Times New Roman"/>
          <w:b w:val="0"/>
          <w:color w:val="000000" w:themeColor="text1"/>
          <w:sz w:val="22"/>
          <w:szCs w:val="22"/>
        </w:rPr>
        <w:t>Exceptions</w:t>
      </w:r>
    </w:p>
    <w:p w14:paraId="702FB3E0" w14:textId="3FB80A5B" w:rsidR="00AF6A40" w:rsidRPr="009662C3" w:rsidRDefault="00AF6A40" w:rsidP="00AF6A40">
      <w:pPr>
        <w:pStyle w:val="ListParagraph"/>
        <w:ind w:left="0"/>
        <w:rPr>
          <w:rFonts w:asciiTheme="minorHAnsi" w:hAnsiTheme="minorHAnsi" w:cs="Times New Roman"/>
          <w:color w:val="000000" w:themeColor="text1"/>
          <w:sz w:val="22"/>
        </w:rPr>
      </w:pPr>
      <w:r w:rsidRPr="009662C3">
        <w:rPr>
          <w:rFonts w:asciiTheme="minorHAnsi" w:hAnsiTheme="minorHAnsi" w:cs="Times New Roman"/>
          <w:color w:val="000000" w:themeColor="text1"/>
          <w:sz w:val="22"/>
        </w:rPr>
        <w:t xml:space="preserve">Any exception to the policy must be approved by </w:t>
      </w:r>
      <w:r w:rsidR="004C43E7" w:rsidRPr="009662C3">
        <w:rPr>
          <w:rFonts w:asciiTheme="minorHAnsi" w:hAnsiTheme="minorHAnsi" w:cs="Times New Roman"/>
          <w:color w:val="000000" w:themeColor="text1"/>
          <w:sz w:val="22"/>
        </w:rPr>
        <w:t>Businessxbridge</w:t>
      </w:r>
      <w:r w:rsidR="009662C3" w:rsidRPr="009662C3"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Pr="009662C3">
        <w:rPr>
          <w:rFonts w:asciiTheme="minorHAnsi" w:hAnsiTheme="minorHAnsi" w:cs="Times New Roman"/>
          <w:color w:val="000000" w:themeColor="text1"/>
          <w:sz w:val="22"/>
        </w:rPr>
        <w:t xml:space="preserve">in advance. </w:t>
      </w:r>
    </w:p>
    <w:p w14:paraId="71149401" w14:textId="77777777" w:rsidR="00AF6A40" w:rsidRPr="009662C3" w:rsidRDefault="00AF6A40" w:rsidP="00AF6A40">
      <w:pPr>
        <w:pStyle w:val="Heading1"/>
        <w:numPr>
          <w:ilvl w:val="1"/>
          <w:numId w:val="10"/>
        </w:numPr>
        <w:spacing w:before="0" w:line="240" w:lineRule="auto"/>
        <w:ind w:left="360"/>
        <w:rPr>
          <w:rFonts w:asciiTheme="minorHAnsi" w:hAnsiTheme="minorHAnsi" w:cs="Times New Roman"/>
          <w:b w:val="0"/>
          <w:color w:val="000000" w:themeColor="text1"/>
          <w:sz w:val="22"/>
          <w:szCs w:val="22"/>
        </w:rPr>
      </w:pPr>
      <w:r w:rsidRPr="009662C3">
        <w:rPr>
          <w:rFonts w:asciiTheme="minorHAnsi" w:hAnsiTheme="minorHAnsi" w:cs="Times New Roman"/>
          <w:b w:val="0"/>
          <w:color w:val="000000" w:themeColor="text1"/>
          <w:sz w:val="22"/>
          <w:szCs w:val="22"/>
        </w:rPr>
        <w:t>Non-Compliance</w:t>
      </w:r>
    </w:p>
    <w:p w14:paraId="3D7EDF7A" w14:textId="77777777" w:rsidR="00AF6A40" w:rsidRPr="009662C3" w:rsidRDefault="00AF6A40" w:rsidP="00AF6A40">
      <w:pPr>
        <w:pStyle w:val="ListParagraph"/>
        <w:ind w:left="0"/>
        <w:rPr>
          <w:rFonts w:asciiTheme="minorHAnsi" w:hAnsiTheme="minorHAnsi" w:cs="Times New Roman"/>
          <w:color w:val="000000" w:themeColor="text1"/>
          <w:sz w:val="22"/>
        </w:rPr>
      </w:pPr>
      <w:r w:rsidRPr="009662C3">
        <w:rPr>
          <w:rFonts w:asciiTheme="minorHAnsi" w:hAnsiTheme="minorHAnsi" w:cs="Times New Roman"/>
          <w:color w:val="000000" w:themeColor="text1"/>
          <w:sz w:val="22"/>
        </w:rPr>
        <w:t xml:space="preserve">An employee found to have violated this policy may be subject to disciplinary action, up to and including termination of employment. </w:t>
      </w:r>
    </w:p>
    <w:p w14:paraId="47502190" w14:textId="77777777" w:rsidR="00AF6A40" w:rsidRPr="009662C3" w:rsidRDefault="00AF6A40" w:rsidP="00AF6A40">
      <w:pPr>
        <w:rPr>
          <w:color w:val="000000" w:themeColor="text1"/>
        </w:rPr>
      </w:pPr>
    </w:p>
    <w:p w14:paraId="68246DC6" w14:textId="77777777" w:rsidR="00AF6A40" w:rsidRPr="009662C3" w:rsidRDefault="00AF6A40" w:rsidP="00AF6A40">
      <w:pPr>
        <w:rPr>
          <w:b/>
          <w:color w:val="000000" w:themeColor="text1"/>
        </w:rPr>
      </w:pPr>
    </w:p>
    <w:sectPr w:rsidR="00AF6A40" w:rsidRPr="009662C3" w:rsidSect="00B03217">
      <w:footerReference w:type="default" r:id="rId11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E55A6" w14:textId="77777777" w:rsidR="00EF7448" w:rsidRDefault="00EF7448" w:rsidP="003C12DB">
      <w:pPr>
        <w:spacing w:after="0" w:line="240" w:lineRule="auto"/>
      </w:pPr>
      <w:r>
        <w:separator/>
      </w:r>
    </w:p>
  </w:endnote>
  <w:endnote w:type="continuationSeparator" w:id="0">
    <w:p w14:paraId="5B8CB464" w14:textId="77777777" w:rsidR="00EF7448" w:rsidRDefault="00EF7448" w:rsidP="003C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F16C" w14:textId="5661019A" w:rsidR="00DD3F65" w:rsidRDefault="00D77696" w:rsidP="003C12DB">
    <w:pPr>
      <w:pStyle w:val="Footer"/>
      <w:jc w:val="center"/>
      <w:rPr>
        <w:rFonts w:ascii="Calibri" w:hAnsi="Calibri" w:cs="Calibri"/>
        <w:sz w:val="20"/>
        <w:szCs w:val="20"/>
      </w:rPr>
    </w:pPr>
    <w:ins w:id="0" w:author="Robert Levitt" w:date="2022-02-21T14:22:00Z">
      <w:r>
        <w:rPr>
          <w:rFonts w:ascii="Calibri" w:hAnsi="Calibri" w:cs="Calibri"/>
          <w:sz w:val="20"/>
          <w:szCs w:val="20"/>
        </w:rPr>
        <w:t>NACFB Version 0.5</w:t>
      </w:r>
    </w:ins>
  </w:p>
  <w:p w14:paraId="2BC14CE6" w14:textId="65DFBF5A" w:rsidR="00DD3F65" w:rsidRDefault="00D77696" w:rsidP="003C12DB">
    <w:pPr>
      <w:pStyle w:val="Footer"/>
      <w:ind w:right="360"/>
      <w:jc w:val="center"/>
      <w:rPr>
        <w:rFonts w:ascii="Verdana" w:eastAsia="Verdana" w:hAnsi="Verdana" w:cs="Verdana"/>
        <w:sz w:val="16"/>
        <w:szCs w:val="16"/>
      </w:rPr>
    </w:pPr>
    <w:ins w:id="1" w:author="Robert Levitt" w:date="2022-02-21T14:23:00Z">
      <w:r>
        <w:rPr>
          <w:rFonts w:ascii="Verdana" w:eastAsia="Verdana" w:hAnsi="Verdana" w:cs="Verdana"/>
          <w:sz w:val="16"/>
          <w:szCs w:val="16"/>
        </w:rPr>
        <w:t>21/02/22</w:t>
      </w:r>
    </w:ins>
  </w:p>
  <w:p w14:paraId="31AFED65" w14:textId="77777777" w:rsidR="00DD3F65" w:rsidRPr="00E26131" w:rsidRDefault="00DD3F65" w:rsidP="003C12DB">
    <w:pPr>
      <w:pStyle w:val="Footer"/>
      <w:ind w:right="360"/>
      <w:jc w:val="center"/>
      <w:rPr>
        <w:rFonts w:ascii="Verdana" w:hAnsi="Verdana"/>
        <w:sz w:val="16"/>
        <w:szCs w:val="16"/>
      </w:rPr>
    </w:pPr>
  </w:p>
  <w:p w14:paraId="45330D5D" w14:textId="77777777" w:rsidR="00DD3F65" w:rsidRDefault="00DD3F65" w:rsidP="003C12DB">
    <w:pPr>
      <w:pStyle w:val="Footer"/>
    </w:pPr>
  </w:p>
  <w:p w14:paraId="5294822C" w14:textId="77777777" w:rsidR="00DD3F65" w:rsidRDefault="00DD3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48033" w14:textId="77777777" w:rsidR="00EF7448" w:rsidRDefault="00EF7448" w:rsidP="003C12DB">
      <w:pPr>
        <w:spacing w:after="0" w:line="240" w:lineRule="auto"/>
      </w:pPr>
      <w:r>
        <w:separator/>
      </w:r>
    </w:p>
  </w:footnote>
  <w:footnote w:type="continuationSeparator" w:id="0">
    <w:p w14:paraId="4DC5B69D" w14:textId="77777777" w:rsidR="00EF7448" w:rsidRDefault="00EF7448" w:rsidP="003C1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D992E67"/>
    <w:multiLevelType w:val="multilevel"/>
    <w:tmpl w:val="E7E4D92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0" w:hanging="360"/>
      </w:pPr>
    </w:lvl>
    <w:lvl w:ilvl="2">
      <w:start w:val="1"/>
      <w:numFmt w:val="decimal"/>
      <w:lvlText w:val="%1.%2.%3"/>
      <w:lvlJc w:val="left"/>
      <w:pPr>
        <w:ind w:left="1560" w:hanging="720"/>
      </w:pPr>
    </w:lvl>
    <w:lvl w:ilvl="3">
      <w:start w:val="1"/>
      <w:numFmt w:val="decimal"/>
      <w:lvlText w:val="%1.%2.%3.%4"/>
      <w:lvlJc w:val="left"/>
      <w:pPr>
        <w:ind w:left="1980" w:hanging="720"/>
      </w:pPr>
    </w:lvl>
    <w:lvl w:ilvl="4">
      <w:start w:val="1"/>
      <w:numFmt w:val="decimal"/>
      <w:lvlText w:val="%1.%2.%3.%4.%5"/>
      <w:lvlJc w:val="left"/>
      <w:pPr>
        <w:ind w:left="2760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80" w:hanging="1440"/>
      </w:pPr>
    </w:lvl>
    <w:lvl w:ilvl="8">
      <w:start w:val="1"/>
      <w:numFmt w:val="decimal"/>
      <w:lvlText w:val="%1.%2.%3.%4.%5.%6.%7.%8.%9"/>
      <w:lvlJc w:val="left"/>
      <w:pPr>
        <w:ind w:left="5160" w:hanging="1800"/>
      </w:pPr>
    </w:lvl>
  </w:abstractNum>
  <w:abstractNum w:abstractNumId="2" w15:restartNumberingAfterBreak="0">
    <w:nsid w:val="27BD326F"/>
    <w:multiLevelType w:val="multilevel"/>
    <w:tmpl w:val="2170448E"/>
    <w:lvl w:ilvl="0">
      <w:start w:val="4"/>
      <w:numFmt w:val="decimal"/>
      <w:lvlText w:val="%1"/>
      <w:lvlJc w:val="left"/>
      <w:pPr>
        <w:ind w:left="360" w:hanging="360"/>
      </w:pPr>
      <w:rPr>
        <w:rFonts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/>
      </w:rPr>
    </w:lvl>
  </w:abstractNum>
  <w:abstractNum w:abstractNumId="3" w15:restartNumberingAfterBreak="0">
    <w:nsid w:val="3074080C"/>
    <w:multiLevelType w:val="hybridMultilevel"/>
    <w:tmpl w:val="8BE2F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563CF7"/>
    <w:multiLevelType w:val="hybridMultilevel"/>
    <w:tmpl w:val="269A38FE"/>
    <w:lvl w:ilvl="0" w:tplc="9600F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976EB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A80A84"/>
    <w:multiLevelType w:val="multilevel"/>
    <w:tmpl w:val="9790F1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9"/>
      <w:numFmt w:val="decimal"/>
      <w:isLgl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5AA956D4"/>
    <w:multiLevelType w:val="multilevel"/>
    <w:tmpl w:val="66C2ABAC"/>
    <w:lvl w:ilvl="0">
      <w:start w:val="1"/>
      <w:numFmt w:val="decimal"/>
      <w:lvlText w:val="%1."/>
      <w:legacy w:legacy="1" w:legacySpace="0" w:legacyIndent="283"/>
      <w:lvlJc w:val="left"/>
      <w:pPr>
        <w:ind w:left="489" w:hanging="283"/>
      </w:pPr>
    </w:lvl>
    <w:lvl w:ilvl="1">
      <w:start w:val="5"/>
      <w:numFmt w:val="decimal"/>
      <w:isLgl/>
      <w:lvlText w:val="%1.%2"/>
      <w:lvlJc w:val="left"/>
      <w:pPr>
        <w:tabs>
          <w:tab w:val="num" w:pos="926"/>
        </w:tabs>
        <w:ind w:left="92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926"/>
        </w:tabs>
        <w:ind w:left="92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286"/>
        </w:tabs>
        <w:ind w:left="128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646"/>
        </w:tabs>
        <w:ind w:left="164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646"/>
        </w:tabs>
        <w:ind w:left="164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6"/>
        </w:tabs>
        <w:ind w:left="200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6"/>
        </w:tabs>
        <w:ind w:left="236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6"/>
        </w:tabs>
        <w:ind w:left="2366" w:hanging="2160"/>
      </w:pPr>
      <w:rPr>
        <w:rFonts w:hint="default"/>
        <w:b/>
      </w:rPr>
    </w:lvl>
  </w:abstractNum>
  <w:abstractNum w:abstractNumId="7" w15:restartNumberingAfterBreak="0">
    <w:nsid w:val="5C270AAE"/>
    <w:multiLevelType w:val="hybridMultilevel"/>
    <w:tmpl w:val="E86652E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29C358B"/>
    <w:multiLevelType w:val="hybridMultilevel"/>
    <w:tmpl w:val="999EB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0070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649436471">
    <w:abstractNumId w:val="6"/>
  </w:num>
  <w:num w:numId="3" w16cid:durableId="155342515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457405281">
    <w:abstractNumId w:val="4"/>
  </w:num>
  <w:num w:numId="5" w16cid:durableId="1013386172">
    <w:abstractNumId w:val="7"/>
  </w:num>
  <w:num w:numId="6" w16cid:durableId="195242985">
    <w:abstractNumId w:val="5"/>
  </w:num>
  <w:num w:numId="7" w16cid:durableId="1457796515">
    <w:abstractNumId w:val="8"/>
  </w:num>
  <w:num w:numId="8" w16cid:durableId="877202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599809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847812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bert Levitt">
    <w15:presenceInfo w15:providerId="AD" w15:userId="S::robert.levitt@nacfb.org.uk::87aa0905-4954-40be-b80d-9abce41383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DB"/>
    <w:rsid w:val="00035BB5"/>
    <w:rsid w:val="00061794"/>
    <w:rsid w:val="000669AA"/>
    <w:rsid w:val="000C4676"/>
    <w:rsid w:val="00147665"/>
    <w:rsid w:val="00175132"/>
    <w:rsid w:val="00265304"/>
    <w:rsid w:val="002B7F1F"/>
    <w:rsid w:val="002C2A37"/>
    <w:rsid w:val="00327EF2"/>
    <w:rsid w:val="003C12DB"/>
    <w:rsid w:val="00413B85"/>
    <w:rsid w:val="004A2FB2"/>
    <w:rsid w:val="004C43E7"/>
    <w:rsid w:val="00675A38"/>
    <w:rsid w:val="00710DFE"/>
    <w:rsid w:val="008C6B1C"/>
    <w:rsid w:val="00943CA3"/>
    <w:rsid w:val="00951DF4"/>
    <w:rsid w:val="009662C3"/>
    <w:rsid w:val="009C72E4"/>
    <w:rsid w:val="009D23E2"/>
    <w:rsid w:val="00A03E6B"/>
    <w:rsid w:val="00A37576"/>
    <w:rsid w:val="00A409FD"/>
    <w:rsid w:val="00A81B79"/>
    <w:rsid w:val="00AF6A40"/>
    <w:rsid w:val="00B03217"/>
    <w:rsid w:val="00C010D0"/>
    <w:rsid w:val="00CB4D65"/>
    <w:rsid w:val="00D76950"/>
    <w:rsid w:val="00D77696"/>
    <w:rsid w:val="00DD3F65"/>
    <w:rsid w:val="00DD6885"/>
    <w:rsid w:val="00E7793E"/>
    <w:rsid w:val="00EF7448"/>
    <w:rsid w:val="00FC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A8843"/>
  <w15:docId w15:val="{B5D2B1FC-3CEB-4132-9823-C990A969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950"/>
  </w:style>
  <w:style w:type="paragraph" w:styleId="Heading1">
    <w:name w:val="heading 1"/>
    <w:basedOn w:val="Normal"/>
    <w:next w:val="Normal"/>
    <w:link w:val="Heading1Char"/>
    <w:uiPriority w:val="9"/>
    <w:qFormat/>
    <w:rsid w:val="00AF6A4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2DB"/>
  </w:style>
  <w:style w:type="paragraph" w:styleId="Footer">
    <w:name w:val="footer"/>
    <w:basedOn w:val="Normal"/>
    <w:link w:val="FooterChar"/>
    <w:uiPriority w:val="99"/>
    <w:unhideWhenUsed/>
    <w:rsid w:val="003C1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2DB"/>
  </w:style>
  <w:style w:type="character" w:customStyle="1" w:styleId="EmailStyle19">
    <w:name w:val="EmailStyle19"/>
    <w:semiHidden/>
    <w:rsid w:val="000669AA"/>
    <w:rPr>
      <w:rFonts w:ascii="Arial" w:hAnsi="Arial" w:cs="Arial"/>
      <w:color w:val="00008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6A4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F6A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6A40"/>
    <w:pPr>
      <w:spacing w:after="200" w:line="276" w:lineRule="auto"/>
      <w:ind w:left="720"/>
      <w:contextualSpacing/>
    </w:pPr>
    <w:rPr>
      <w:rFonts w:ascii="Times New Roman" w:hAnsi="Times New Roman"/>
      <w:sz w:val="24"/>
      <w:lang w:val="en-US"/>
    </w:rPr>
  </w:style>
  <w:style w:type="table" w:styleId="MediumShading1-Accent1">
    <w:name w:val="Medium Shading 1 Accent 1"/>
    <w:basedOn w:val="TableNormal"/>
    <w:uiPriority w:val="63"/>
    <w:semiHidden/>
    <w:unhideWhenUsed/>
    <w:rsid w:val="00AF6A40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675A3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77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6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7FE782A750479118A5A792F19E32" ma:contentTypeVersion="13" ma:contentTypeDescription="Create a new document." ma:contentTypeScope="" ma:versionID="f156779ff736fa54711ac3a400e6835a">
  <xsd:schema xmlns:xsd="http://www.w3.org/2001/XMLSchema" xmlns:xs="http://www.w3.org/2001/XMLSchema" xmlns:p="http://schemas.microsoft.com/office/2006/metadata/properties" xmlns:ns2="7ccdd7c7-65d7-4b21-b53a-b49572202d60" xmlns:ns3="1121d598-bd17-4d30-aca5-3f53d16b8ec7" targetNamespace="http://schemas.microsoft.com/office/2006/metadata/properties" ma:root="true" ma:fieldsID="d866a12353dc319bde865887f6aad8de" ns2:_="" ns3:_="">
    <xsd:import namespace="7ccdd7c7-65d7-4b21-b53a-b49572202d60"/>
    <xsd:import namespace="1121d598-bd17-4d30-aca5-3f53d16b8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dd7c7-65d7-4b21-b53a-b49572202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1d598-bd17-4d30-aca5-3f53d16b8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9E0713-FEB2-4D04-9F35-AAA957BFE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1108C3-D6C4-4F3F-B55B-0D1FFC72D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dd7c7-65d7-4b21-b53a-b49572202d60"/>
    <ds:schemaRef ds:uri="1121d598-bd17-4d30-aca5-3f53d16b8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D1A51A-823F-4216-8690-B916EB212D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CC14D3-9852-4FDE-8D1A-FA3B667E3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Hinch</dc:creator>
  <cp:keywords/>
  <dc:description/>
  <cp:lastModifiedBy>Dhananjoy Das</cp:lastModifiedBy>
  <cp:revision>12</cp:revision>
  <cp:lastPrinted>2024-06-08T13:57:00Z</cp:lastPrinted>
  <dcterms:created xsi:type="dcterms:W3CDTF">2020-02-19T13:32:00Z</dcterms:created>
  <dcterms:modified xsi:type="dcterms:W3CDTF">2024-06-08T13:57:00Z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0x010100B05C7FE782A750479118A5A792F19E32</vt:lpwstr>
  </property>
</Properties>
</file>